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7B" w:rsidRPr="00F27A7B" w:rsidRDefault="00F27A7B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  <w:r w:rsidRPr="00F27A7B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 xml:space="preserve">JAPONYA BÜYÜKELÇİLİĞİ </w:t>
      </w:r>
    </w:p>
    <w:p w:rsidR="00F27A7B" w:rsidRDefault="00F27A7B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  <w:r w:rsidRPr="00F27A7B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MA</w:t>
      </w:r>
      <w:r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NGA ÇİZİM YARIŞMASI 2022</w:t>
      </w:r>
    </w:p>
    <w:p w:rsidR="00F27168" w:rsidRDefault="00F27168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  <w:r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ANKET</w:t>
      </w:r>
    </w:p>
    <w:p w:rsidR="00D523A1" w:rsidRDefault="00D523A1" w:rsidP="00BC076C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  <w:r w:rsidRPr="00966560">
        <w:rPr>
          <w:rFonts w:asciiTheme="majorHAnsi" w:eastAsia="ＭＳ Ｐゴシック" w:hAnsiTheme="majorHAnsi" w:cstheme="majorHAnsi" w:hint="eastAsia"/>
          <w:b/>
          <w:bCs/>
          <w:sz w:val="22"/>
          <w:lang w:val="tr-TR"/>
        </w:rPr>
        <w:t>*</w:t>
      </w:r>
      <w:r w:rsidRPr="00966560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Anket</w:t>
      </w:r>
      <w:r w:rsidR="00BC076C" w:rsidRPr="00966560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e vereceğiniz yanıtlar</w:t>
      </w:r>
      <w:r w:rsidRPr="00966560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 xml:space="preserve"> eserinizin değerlendir</w:t>
      </w:r>
      <w:r w:rsidR="00BC076C" w:rsidRPr="00966560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ilmesini etkilemeyecektir.</w:t>
      </w:r>
    </w:p>
    <w:p w:rsidR="00E67380" w:rsidRPr="00F27A7B" w:rsidRDefault="00E67380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</w:p>
    <w:p w:rsidR="00F27168" w:rsidRPr="00D523A1" w:rsidRDefault="00F27168" w:rsidP="00D523A1">
      <w:pPr>
        <w:snapToGrid w:val="0"/>
        <w:rPr>
          <w:rFonts w:asciiTheme="majorHAnsi" w:hAnsiTheme="majorHAnsi" w:cstheme="majorHAnsi" w:hint="eastAsia"/>
          <w:sz w:val="22"/>
          <w:lang w:val="tr-TR"/>
        </w:rPr>
      </w:pPr>
      <w:r w:rsidRPr="00D523A1">
        <w:rPr>
          <w:rFonts w:asciiTheme="majorHAnsi" w:hAnsiTheme="majorHAnsi" w:cstheme="majorHAnsi"/>
          <w:b/>
          <w:bCs/>
          <w:sz w:val="22"/>
          <w:lang w:val="tr-TR"/>
        </w:rPr>
        <w:t>Yaşınız</w:t>
      </w:r>
      <w:r w:rsidRPr="00D523A1">
        <w:rPr>
          <w:rFonts w:asciiTheme="majorHAnsi" w:hAnsiTheme="majorHAnsi" w:cstheme="majorHAnsi"/>
          <w:sz w:val="22"/>
          <w:lang w:val="tr-TR"/>
        </w:rPr>
        <w:t xml:space="preserve"> </w:t>
      </w:r>
      <w:r w:rsidR="004F7B47">
        <w:rPr>
          <w:rFonts w:asciiTheme="majorHAnsi" w:hAnsiTheme="majorHAnsi" w:cstheme="majorHAnsi"/>
          <w:sz w:val="22"/>
          <w:lang w:val="tr-TR"/>
        </w:rPr>
        <w:t xml:space="preserve"> </w:t>
      </w:r>
      <w:r w:rsidR="000D567E">
        <w:rPr>
          <w:rFonts w:asciiTheme="majorHAnsi" w:hAnsiTheme="majorHAnsi" w:cstheme="majorHAnsi"/>
          <w:sz w:val="22"/>
          <w:lang w:val="tr-TR"/>
        </w:rPr>
        <w:t>□</w:t>
      </w:r>
      <w:r w:rsidR="004F7B47">
        <w:rPr>
          <w:rFonts w:asciiTheme="majorHAnsi" w:hAnsiTheme="majorHAnsi" w:cstheme="majorHAnsi" w:hint="eastAsia"/>
          <w:sz w:val="22"/>
          <w:lang w:val="tr-TR"/>
        </w:rPr>
        <w:t>0</w:t>
      </w:r>
      <w:r w:rsidR="004F7B47">
        <w:rPr>
          <w:rFonts w:asciiTheme="majorHAnsi" w:hAnsiTheme="majorHAnsi" w:cstheme="majorHAnsi"/>
          <w:sz w:val="22"/>
          <w:lang w:val="tr-TR"/>
        </w:rPr>
        <w:t>-10</w:t>
      </w:r>
      <w:r w:rsidR="000D567E">
        <w:rPr>
          <w:rFonts w:asciiTheme="majorHAnsi" w:hAnsiTheme="majorHAnsi" w:cstheme="majorHAnsi" w:hint="eastAsia"/>
          <w:sz w:val="22"/>
          <w:lang w:val="tr-TR"/>
        </w:rPr>
        <w:t xml:space="preserve"> </w:t>
      </w:r>
      <w:r w:rsidR="000D567E">
        <w:rPr>
          <w:rFonts w:asciiTheme="majorHAnsi" w:hAnsiTheme="majorHAnsi" w:cstheme="majorHAnsi"/>
          <w:sz w:val="22"/>
          <w:lang w:val="tr-TR"/>
        </w:rPr>
        <w:t xml:space="preserve"> </w:t>
      </w:r>
      <w:bookmarkStart w:id="0" w:name="_GoBack"/>
      <w:bookmarkEnd w:id="0"/>
      <w:r w:rsidR="004F7B47">
        <w:rPr>
          <w:rFonts w:asciiTheme="majorHAnsi" w:hAnsiTheme="majorHAnsi" w:cstheme="majorHAnsi"/>
          <w:sz w:val="22"/>
          <w:lang w:val="tr-TR"/>
        </w:rPr>
        <w:t>□11</w:t>
      </w:r>
      <w:r w:rsidRPr="00D523A1">
        <w:rPr>
          <w:rFonts w:asciiTheme="majorHAnsi" w:hAnsiTheme="majorHAnsi" w:cstheme="majorHAnsi"/>
          <w:sz w:val="22"/>
          <w:lang w:val="tr-TR"/>
        </w:rPr>
        <w:t>-20  □21-30  □</w:t>
      </w:r>
      <w:r w:rsidR="000D567E">
        <w:rPr>
          <w:rFonts w:asciiTheme="majorHAnsi" w:hAnsiTheme="majorHAnsi" w:cstheme="majorHAnsi"/>
          <w:sz w:val="22"/>
          <w:lang w:val="tr-TR"/>
        </w:rPr>
        <w:t xml:space="preserve"> 3</w:t>
      </w:r>
      <w:r w:rsidR="004F7B47">
        <w:rPr>
          <w:rFonts w:asciiTheme="majorHAnsi" w:hAnsiTheme="majorHAnsi" w:cstheme="majorHAnsi"/>
          <w:sz w:val="22"/>
          <w:lang w:val="tr-TR"/>
        </w:rPr>
        <w:t>1-40  □ 41-50   □ 51-60  □ 61</w:t>
      </w:r>
      <w:r w:rsidR="004F7B47">
        <w:rPr>
          <w:rFonts w:asciiTheme="majorHAnsi" w:hAnsiTheme="majorHAnsi" w:cstheme="majorHAnsi" w:hint="eastAsia"/>
          <w:sz w:val="22"/>
          <w:lang w:val="tr-TR"/>
        </w:rPr>
        <w:t>＋</w:t>
      </w:r>
    </w:p>
    <w:p w:rsidR="00F27168" w:rsidRPr="00D523A1" w:rsidRDefault="00F27168" w:rsidP="00D523A1">
      <w:pPr>
        <w:snapToGrid w:val="0"/>
        <w:spacing w:line="0" w:lineRule="atLeast"/>
        <w:rPr>
          <w:rFonts w:asciiTheme="majorHAnsi" w:hAnsiTheme="majorHAnsi" w:cstheme="majorHAnsi"/>
          <w:sz w:val="22"/>
          <w:lang w:val="tr-TR"/>
        </w:rPr>
      </w:pPr>
      <w:r w:rsidRPr="00D523A1">
        <w:rPr>
          <w:rFonts w:asciiTheme="majorHAnsi" w:hAnsiTheme="majorHAnsi" w:cstheme="majorHAnsi"/>
          <w:b/>
          <w:bCs/>
          <w:sz w:val="22"/>
          <w:lang w:val="tr-TR"/>
        </w:rPr>
        <w:t>*</w:t>
      </w:r>
      <w:r w:rsidRPr="00D523A1">
        <w:rPr>
          <w:rFonts w:asciiTheme="majorHAnsi" w:hAnsiTheme="majorHAnsi" w:cstheme="majorHAnsi"/>
          <w:sz w:val="22"/>
          <w:lang w:val="tr-TR"/>
        </w:rPr>
        <w:t xml:space="preserve"> </w:t>
      </w:r>
      <w:r w:rsidRPr="00D523A1">
        <w:rPr>
          <w:rFonts w:asciiTheme="majorHAnsi" w:hAnsiTheme="majorHAnsi" w:cstheme="majorHAnsi"/>
          <w:sz w:val="22"/>
          <w:u w:val="single"/>
          <w:lang w:val="tr-TR"/>
        </w:rPr>
        <w:t>Bu etkinlikten nasıl haberdar oldunuz?</w:t>
      </w:r>
      <w:r w:rsidRPr="00D523A1">
        <w:rPr>
          <w:rFonts w:asciiTheme="majorHAnsi" w:hAnsiTheme="majorHAnsi" w:cstheme="majorHAnsi"/>
          <w:sz w:val="22"/>
          <w:lang w:val="tr-TR"/>
        </w:rPr>
        <w:t xml:space="preserve"> (Birden fazla seçenek işaretleyebilirsiniz.)</w:t>
      </w:r>
    </w:p>
    <w:p w:rsidR="00F27168" w:rsidRPr="00D523A1" w:rsidRDefault="00F27168" w:rsidP="00D523A1">
      <w:pPr>
        <w:snapToGrid w:val="0"/>
        <w:spacing w:line="0" w:lineRule="atLeast"/>
        <w:rPr>
          <w:rFonts w:asciiTheme="majorHAnsi" w:hAnsiTheme="majorHAnsi" w:cstheme="majorHAnsi"/>
          <w:sz w:val="22"/>
          <w:lang w:val="tr-TR"/>
        </w:rPr>
      </w:pPr>
      <w:r w:rsidRPr="00D523A1">
        <w:rPr>
          <w:rFonts w:asciiTheme="majorHAnsi" w:hAnsiTheme="majorHAnsi" w:cstheme="majorHAnsi"/>
          <w:sz w:val="22"/>
          <w:lang w:val="tr-TR"/>
        </w:rPr>
        <w:t xml:space="preserve">□Elçilik/Başkonsolosluk vasıtasıyla □Arkadaş/Tanıdık  </w:t>
      </w:r>
    </w:p>
    <w:p w:rsidR="00F27168" w:rsidRPr="00D523A1" w:rsidRDefault="00F27168" w:rsidP="00D523A1">
      <w:pPr>
        <w:snapToGrid w:val="0"/>
        <w:spacing w:line="0" w:lineRule="atLeast"/>
        <w:rPr>
          <w:rFonts w:asciiTheme="majorHAnsi" w:hAnsiTheme="majorHAnsi" w:cstheme="majorHAnsi"/>
          <w:sz w:val="22"/>
          <w:lang w:val="tr-TR"/>
        </w:rPr>
      </w:pPr>
      <w:r w:rsidRPr="00D523A1">
        <w:rPr>
          <w:rFonts w:asciiTheme="majorHAnsi" w:hAnsiTheme="majorHAnsi" w:cstheme="majorHAnsi"/>
          <w:sz w:val="22"/>
          <w:lang w:val="tr-TR"/>
        </w:rPr>
        <w:t>□Web Sitesi/Internet(Belirtiniz)__________________________________</w:t>
      </w:r>
    </w:p>
    <w:p w:rsidR="00F27168" w:rsidRPr="00D523A1" w:rsidRDefault="00F27168" w:rsidP="00D523A1">
      <w:pPr>
        <w:snapToGrid w:val="0"/>
        <w:spacing w:line="0" w:lineRule="atLeast"/>
        <w:rPr>
          <w:rFonts w:asciiTheme="majorHAnsi" w:hAnsiTheme="majorHAnsi" w:cstheme="majorHAnsi"/>
          <w:sz w:val="22"/>
          <w:lang w:val="tr-TR"/>
        </w:rPr>
      </w:pPr>
      <w:r w:rsidRPr="00D523A1">
        <w:rPr>
          <w:rFonts w:asciiTheme="majorHAnsi" w:hAnsiTheme="majorHAnsi" w:cstheme="majorHAnsi"/>
          <w:sz w:val="22"/>
          <w:lang w:val="tr-TR"/>
        </w:rPr>
        <w:t>□Facebook □</w:t>
      </w:r>
      <w:proofErr w:type="spellStart"/>
      <w:r w:rsidRPr="00D523A1">
        <w:rPr>
          <w:rFonts w:asciiTheme="majorHAnsi" w:hAnsiTheme="majorHAnsi" w:cstheme="majorHAnsi"/>
          <w:sz w:val="22"/>
          <w:lang w:val="tr-TR"/>
        </w:rPr>
        <w:t>Instagram</w:t>
      </w:r>
      <w:proofErr w:type="spellEnd"/>
      <w:r w:rsidRPr="00D523A1">
        <w:rPr>
          <w:rFonts w:asciiTheme="majorHAnsi" w:hAnsiTheme="majorHAnsi" w:cstheme="majorHAnsi"/>
          <w:sz w:val="22"/>
          <w:lang w:val="tr-TR"/>
        </w:rPr>
        <w:t xml:space="preserve"> □</w:t>
      </w:r>
      <w:proofErr w:type="spellStart"/>
      <w:r w:rsidRPr="00D523A1">
        <w:rPr>
          <w:rFonts w:asciiTheme="majorHAnsi" w:hAnsiTheme="majorHAnsi" w:cstheme="majorHAnsi"/>
          <w:sz w:val="22"/>
          <w:lang w:val="tr-TR"/>
        </w:rPr>
        <w:t>Twitter</w:t>
      </w:r>
      <w:proofErr w:type="spellEnd"/>
      <w:r w:rsidRPr="00D523A1">
        <w:rPr>
          <w:rFonts w:asciiTheme="majorHAnsi" w:hAnsiTheme="majorHAnsi" w:cstheme="majorHAnsi"/>
          <w:sz w:val="22"/>
          <w:lang w:val="tr-TR"/>
        </w:rPr>
        <w:t xml:space="preserve"> □Davetiye aldım      □Afiş/Broşür/Poster □Diğer(Belirtiniz)_____________________________</w:t>
      </w:r>
      <w:r w:rsidRPr="00D523A1">
        <w:rPr>
          <w:rFonts w:asciiTheme="majorHAnsi" w:hAnsiTheme="majorHAnsi" w:cstheme="majorHAnsi"/>
          <w:sz w:val="22"/>
          <w:lang w:val="tr-TR"/>
        </w:rPr>
        <w:br/>
      </w:r>
    </w:p>
    <w:p w:rsidR="00F27168" w:rsidRPr="00D523A1" w:rsidRDefault="00F27168" w:rsidP="00D523A1">
      <w:pPr>
        <w:adjustRightInd w:val="0"/>
        <w:snapToGrid w:val="0"/>
        <w:spacing w:line="0" w:lineRule="atLeast"/>
        <w:rPr>
          <w:rFonts w:asciiTheme="majorHAnsi" w:eastAsia="ＭＳ Ｐゴシック" w:hAnsiTheme="majorHAnsi" w:cstheme="majorHAnsi"/>
          <w:bCs/>
          <w:sz w:val="22"/>
          <w:lang w:val="tr-TR"/>
        </w:rPr>
      </w:pPr>
      <w:r w:rsidRPr="00D523A1">
        <w:rPr>
          <w:rFonts w:asciiTheme="majorHAnsi" w:eastAsia="ＭＳ Ｐゴシック" w:hAnsiTheme="majorHAnsi" w:cstheme="majorHAnsi"/>
          <w:bCs/>
          <w:sz w:val="22"/>
          <w:lang w:val="tr-TR"/>
        </w:rPr>
        <w:t xml:space="preserve">Q1. Son üç yılda ilk defa olarak mı Japonya Büyükelçiliği / Başkonsolosluğu tarafından gerçekleştirilen veya ortaklaşa düzenlenen bir etkinliğe katılıyorsunuz? </w:t>
      </w:r>
    </w:p>
    <w:p w:rsidR="00F27168" w:rsidRPr="00D523A1" w:rsidRDefault="00F27168" w:rsidP="00D523A1">
      <w:pPr>
        <w:adjustRightInd w:val="0"/>
        <w:snapToGrid w:val="0"/>
        <w:rPr>
          <w:ins w:id="1" w:author="KAFADAR CIHAN" w:date="2019-10-23T16:04:00Z"/>
          <w:rFonts w:asciiTheme="majorHAnsi" w:eastAsia="ＭＳ Ｐゴシック" w:hAnsiTheme="majorHAnsi" w:cstheme="majorHAnsi"/>
          <w:b/>
          <w:bCs/>
          <w:sz w:val="22"/>
          <w:lang w:val="tr-TR"/>
        </w:rPr>
      </w:pPr>
      <w:r w:rsidRPr="00D523A1">
        <w:rPr>
          <w:rFonts w:asciiTheme="majorHAnsi" w:eastAsia="ＭＳ Ｐゴシック" w:hAnsiTheme="majorHAnsi" w:cstheme="majorHAnsi"/>
          <w:bCs/>
          <w:sz w:val="22"/>
          <w:lang w:val="tr-TR"/>
        </w:rPr>
        <w:t>A1</w:t>
      </w:r>
      <w:r w:rsidRPr="00D523A1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 xml:space="preserve">. Evet / Hayır </w:t>
      </w:r>
    </w:p>
    <w:p w:rsidR="00F27168" w:rsidRPr="004F7B47" w:rsidRDefault="00F27168" w:rsidP="00D523A1">
      <w:pPr>
        <w:adjustRightInd w:val="0"/>
        <w:snapToGrid w:val="0"/>
        <w:spacing w:line="120" w:lineRule="auto"/>
        <w:rPr>
          <w:ins w:id="2" w:author="KAFADAR CIHAN" w:date="2019-10-23T16:04:00Z"/>
          <w:rFonts w:asciiTheme="majorHAnsi" w:eastAsia="ＭＳ Ｐゴシック" w:hAnsiTheme="majorHAnsi" w:cstheme="majorHAnsi" w:hint="eastAsia"/>
          <w:b/>
          <w:bCs/>
          <w:sz w:val="22"/>
          <w:lang w:val="tr-TR"/>
        </w:rPr>
      </w:pPr>
    </w:p>
    <w:p w:rsidR="00F27168" w:rsidRPr="00D523A1" w:rsidRDefault="00E67380" w:rsidP="00D523A1">
      <w:pPr>
        <w:adjustRightInd w:val="0"/>
        <w:snapToGrid w:val="0"/>
        <w:rPr>
          <w:rFonts w:asciiTheme="majorHAnsi" w:eastAsia="ＭＳ Ｐゴシック" w:hAnsiTheme="majorHAnsi" w:cstheme="majorHAnsi"/>
          <w:bCs/>
          <w:sz w:val="22"/>
          <w:lang w:val="tr-TR"/>
        </w:rPr>
      </w:pPr>
      <w:r>
        <w:rPr>
          <w:rFonts w:asciiTheme="majorHAnsi" w:eastAsia="ＭＳ Ｐゴシック" w:hAnsiTheme="majorHAnsi" w:cstheme="majorHAnsi"/>
          <w:bCs/>
          <w:sz w:val="22"/>
          <w:lang w:val="tr-TR"/>
        </w:rPr>
        <w:t xml:space="preserve">Q2. Bu </w:t>
      </w:r>
      <w:r w:rsidR="00F27168" w:rsidRPr="00D523A1">
        <w:rPr>
          <w:rFonts w:asciiTheme="majorHAnsi" w:eastAsia="ＭＳ Ｐゴシック" w:hAnsiTheme="majorHAnsi" w:cstheme="majorHAnsi"/>
          <w:bCs/>
          <w:sz w:val="22"/>
          <w:lang w:val="tr-TR"/>
        </w:rPr>
        <w:t xml:space="preserve">etkinlik size unutulmaz bir izlenim bıraktı mı?   </w:t>
      </w:r>
    </w:p>
    <w:p w:rsidR="00F27168" w:rsidRPr="00D523A1" w:rsidRDefault="00F27168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  <w:proofErr w:type="gramStart"/>
      <w:r w:rsidRPr="00D523A1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Çok          Evet</w:t>
      </w:r>
      <w:proofErr w:type="gramEnd"/>
      <w:r w:rsidRPr="00D523A1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 xml:space="preserve">       Fikrim yok     Hayır      Hiç</w:t>
      </w:r>
    </w:p>
    <w:p w:rsidR="00F27168" w:rsidRPr="00D523A1" w:rsidRDefault="00F27168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Cs/>
          <w:sz w:val="22"/>
          <w:lang w:val="tr-TR"/>
        </w:rPr>
      </w:pPr>
      <w:r w:rsidRPr="00D523A1">
        <w:rPr>
          <w:rFonts w:asciiTheme="majorHAnsi" w:eastAsia="ＭＳ Ｐゴシック" w:hAnsiTheme="majorHAnsi" w:cstheme="majorHAnsi" w:hint="eastAsia"/>
          <w:bCs/>
          <w:sz w:val="22"/>
          <w:lang w:val="tr-TR"/>
        </w:rPr>
        <w:t>５－－－－－－４－－－－－－３－－－－－－２－－－－１</w:t>
      </w:r>
    </w:p>
    <w:p w:rsidR="00F27168" w:rsidRPr="004F7B47" w:rsidRDefault="00F27168" w:rsidP="00D523A1">
      <w:pPr>
        <w:adjustRightInd w:val="0"/>
        <w:snapToGrid w:val="0"/>
        <w:spacing w:line="120" w:lineRule="auto"/>
        <w:rPr>
          <w:rFonts w:asciiTheme="majorHAnsi" w:eastAsia="ＭＳ Ｐゴシック" w:hAnsiTheme="majorHAnsi" w:cstheme="majorHAnsi" w:hint="eastAsia"/>
          <w:bCs/>
          <w:sz w:val="22"/>
          <w:lang w:val="tr-TR"/>
        </w:rPr>
      </w:pPr>
    </w:p>
    <w:p w:rsidR="00F27168" w:rsidRPr="00D523A1" w:rsidRDefault="00E67380" w:rsidP="00D523A1">
      <w:pPr>
        <w:adjustRightInd w:val="0"/>
        <w:snapToGrid w:val="0"/>
        <w:rPr>
          <w:rFonts w:asciiTheme="majorHAnsi" w:eastAsia="ＭＳ Ｐゴシック" w:hAnsiTheme="majorHAnsi" w:cstheme="majorHAnsi"/>
          <w:bCs/>
          <w:sz w:val="22"/>
          <w:lang w:val="tr-TR"/>
        </w:rPr>
      </w:pPr>
      <w:r>
        <w:rPr>
          <w:rFonts w:asciiTheme="majorHAnsi" w:eastAsia="ＭＳ Ｐゴシック" w:hAnsiTheme="majorHAnsi" w:cstheme="majorHAnsi"/>
          <w:bCs/>
          <w:sz w:val="22"/>
          <w:lang w:val="tr-TR"/>
        </w:rPr>
        <w:t>Q3. Bu</w:t>
      </w:r>
      <w:r w:rsidR="00F27168" w:rsidRPr="00D523A1">
        <w:rPr>
          <w:rFonts w:asciiTheme="majorHAnsi" w:eastAsia="ＭＳ Ｐゴシック" w:hAnsiTheme="majorHAnsi" w:cstheme="majorHAnsi"/>
          <w:bCs/>
          <w:sz w:val="22"/>
          <w:lang w:val="tr-TR"/>
        </w:rPr>
        <w:t xml:space="preserve"> etkinlik Japonya ve Japon kültürü ile ilgili anlayışınızı geliştirmenize yardımcı oldu mu?  </w:t>
      </w:r>
    </w:p>
    <w:p w:rsidR="00F27168" w:rsidRPr="00D523A1" w:rsidRDefault="00F27168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  <w:proofErr w:type="gramStart"/>
      <w:r w:rsidRPr="00D523A1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Çok          Evet</w:t>
      </w:r>
      <w:proofErr w:type="gramEnd"/>
      <w:r w:rsidRPr="00D523A1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 xml:space="preserve">       Fikrim yok     Hayır      Hiç</w:t>
      </w:r>
    </w:p>
    <w:p w:rsidR="00F27168" w:rsidRPr="00D523A1" w:rsidRDefault="00F27168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Cs/>
          <w:sz w:val="22"/>
          <w:lang w:val="tr-TR"/>
        </w:rPr>
      </w:pPr>
      <w:r w:rsidRPr="00D523A1">
        <w:rPr>
          <w:rFonts w:asciiTheme="majorHAnsi" w:eastAsia="ＭＳ Ｐゴシック" w:hAnsiTheme="majorHAnsi" w:cstheme="majorHAnsi" w:hint="eastAsia"/>
          <w:bCs/>
          <w:sz w:val="22"/>
          <w:lang w:val="tr-TR"/>
        </w:rPr>
        <w:t>５－－－－－－４－－－－－－３－－－－－－２－－－－１</w:t>
      </w:r>
    </w:p>
    <w:p w:rsidR="00F27168" w:rsidRPr="004F7B47" w:rsidRDefault="00F27168" w:rsidP="00D523A1">
      <w:pPr>
        <w:adjustRightInd w:val="0"/>
        <w:snapToGrid w:val="0"/>
        <w:spacing w:line="120" w:lineRule="auto"/>
        <w:rPr>
          <w:rFonts w:asciiTheme="majorHAnsi" w:eastAsia="ＭＳ Ｐゴシック" w:hAnsiTheme="majorHAnsi" w:cstheme="majorHAnsi" w:hint="eastAsia"/>
          <w:b/>
          <w:bCs/>
          <w:sz w:val="22"/>
          <w:lang w:val="tr-TR"/>
        </w:rPr>
      </w:pPr>
    </w:p>
    <w:p w:rsidR="00F27168" w:rsidRPr="00D523A1" w:rsidRDefault="00E67380" w:rsidP="00D523A1">
      <w:pPr>
        <w:adjustRightInd w:val="0"/>
        <w:snapToGrid w:val="0"/>
        <w:rPr>
          <w:rFonts w:asciiTheme="majorHAnsi" w:eastAsia="ＭＳ Ｐゴシック" w:hAnsiTheme="majorHAnsi" w:cstheme="majorHAnsi"/>
          <w:bCs/>
          <w:sz w:val="22"/>
          <w:lang w:val="tr-TR"/>
        </w:rPr>
      </w:pPr>
      <w:r>
        <w:rPr>
          <w:rFonts w:asciiTheme="majorHAnsi" w:eastAsia="ＭＳ Ｐゴシック" w:hAnsiTheme="majorHAnsi" w:cstheme="majorHAnsi"/>
          <w:bCs/>
          <w:sz w:val="22"/>
          <w:lang w:val="tr-TR"/>
        </w:rPr>
        <w:t xml:space="preserve">Q4. </w:t>
      </w:r>
      <w:r w:rsidRPr="00966560">
        <w:rPr>
          <w:rFonts w:asciiTheme="majorHAnsi" w:eastAsia="ＭＳ Ｐゴシック" w:hAnsiTheme="majorHAnsi" w:cstheme="majorHAnsi"/>
          <w:bCs/>
          <w:sz w:val="22"/>
          <w:lang w:val="tr-TR"/>
        </w:rPr>
        <w:t>Bu etkinliğe katıldıktan</w:t>
      </w:r>
      <w:r w:rsidR="00F27168" w:rsidRPr="00966560">
        <w:rPr>
          <w:rFonts w:asciiTheme="majorHAnsi" w:eastAsia="ＭＳ Ｐゴシック" w:hAnsiTheme="majorHAnsi" w:cstheme="majorHAnsi"/>
          <w:bCs/>
          <w:sz w:val="22"/>
          <w:lang w:val="tr-TR"/>
        </w:rPr>
        <w:t xml:space="preserve"> sonra</w:t>
      </w:r>
      <w:r w:rsidR="00F27168" w:rsidRPr="00D523A1">
        <w:rPr>
          <w:rFonts w:asciiTheme="majorHAnsi" w:eastAsia="ＭＳ Ｐゴシック" w:hAnsiTheme="majorHAnsi" w:cstheme="majorHAnsi"/>
          <w:bCs/>
          <w:sz w:val="22"/>
          <w:lang w:val="tr-TR"/>
        </w:rPr>
        <w:t xml:space="preserve"> Japonya ile ilgili olarak kendinizi Japonya’ya gitmek, Japonya’da eğitim görmek, Japonca öğrenmek, kültürel iletişimde bulunmak, Japon ürünleri satın almak, Japonya üzerine araştırma yapmak gibi konularda harekete geçebilecek gibi hissettiniz mi?  </w:t>
      </w:r>
    </w:p>
    <w:p w:rsidR="00F27168" w:rsidRPr="00D523A1" w:rsidRDefault="00F27168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  <w:proofErr w:type="gramStart"/>
      <w:r w:rsidRPr="00D523A1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Çok          Evet</w:t>
      </w:r>
      <w:proofErr w:type="gramEnd"/>
      <w:r w:rsidRPr="00D523A1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 xml:space="preserve">       Fikrim yok     Hayır      Hiç</w:t>
      </w:r>
    </w:p>
    <w:p w:rsidR="00F27168" w:rsidRPr="00D523A1" w:rsidRDefault="00F27168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Cs/>
          <w:sz w:val="22"/>
          <w:lang w:val="tr-TR"/>
        </w:rPr>
      </w:pPr>
      <w:r w:rsidRPr="00D523A1">
        <w:rPr>
          <w:rFonts w:asciiTheme="majorHAnsi" w:eastAsia="ＭＳ Ｐゴシック" w:hAnsiTheme="majorHAnsi" w:cstheme="majorHAnsi" w:hint="eastAsia"/>
          <w:bCs/>
          <w:sz w:val="22"/>
          <w:lang w:val="tr-TR"/>
        </w:rPr>
        <w:t>５－－－－－－４－－－－－－３－－－－－－２－－－－１</w:t>
      </w:r>
    </w:p>
    <w:p w:rsidR="00F27168" w:rsidRPr="00D523A1" w:rsidRDefault="00F27168" w:rsidP="00D523A1">
      <w:pPr>
        <w:adjustRightInd w:val="0"/>
        <w:snapToGrid w:val="0"/>
        <w:spacing w:line="120" w:lineRule="auto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</w:p>
    <w:p w:rsidR="00F27168" w:rsidRPr="00D523A1" w:rsidRDefault="00E67380" w:rsidP="00D523A1">
      <w:pPr>
        <w:adjustRightInd w:val="0"/>
        <w:snapToGrid w:val="0"/>
        <w:rPr>
          <w:rFonts w:asciiTheme="majorHAnsi" w:eastAsia="ＭＳ Ｐゴシック" w:hAnsiTheme="majorHAnsi" w:cstheme="majorHAnsi"/>
          <w:bCs/>
          <w:sz w:val="22"/>
          <w:lang w:val="tr-TR"/>
        </w:rPr>
      </w:pPr>
      <w:r>
        <w:rPr>
          <w:rFonts w:asciiTheme="majorHAnsi" w:eastAsia="ＭＳ Ｐゴシック" w:hAnsiTheme="majorHAnsi" w:cstheme="majorHAnsi"/>
          <w:bCs/>
          <w:sz w:val="22"/>
          <w:lang w:val="tr-TR"/>
        </w:rPr>
        <w:t>Q5. Bu</w:t>
      </w:r>
      <w:r w:rsidR="00F27168" w:rsidRPr="00D523A1">
        <w:rPr>
          <w:rFonts w:asciiTheme="majorHAnsi" w:eastAsia="ＭＳ Ｐゴシック" w:hAnsiTheme="majorHAnsi" w:cstheme="majorHAnsi"/>
          <w:bCs/>
          <w:sz w:val="22"/>
          <w:lang w:val="tr-TR"/>
        </w:rPr>
        <w:t xml:space="preserve"> etkinlikten memnun kaldınız mı? </w:t>
      </w:r>
    </w:p>
    <w:p w:rsidR="00F27168" w:rsidRPr="00D523A1" w:rsidRDefault="00F27168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  <w:proofErr w:type="gramStart"/>
      <w:r w:rsidRPr="00D523A1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>Çok          Evet</w:t>
      </w:r>
      <w:proofErr w:type="gramEnd"/>
      <w:r w:rsidRPr="00D523A1">
        <w:rPr>
          <w:rFonts w:asciiTheme="majorHAnsi" w:eastAsia="ＭＳ Ｐゴシック" w:hAnsiTheme="majorHAnsi" w:cstheme="majorHAnsi"/>
          <w:b/>
          <w:bCs/>
          <w:sz w:val="22"/>
          <w:lang w:val="tr-TR"/>
        </w:rPr>
        <w:t xml:space="preserve">       Fikrim yok     Hayır      Hiç</w:t>
      </w:r>
    </w:p>
    <w:p w:rsidR="00F27168" w:rsidRPr="00D523A1" w:rsidRDefault="00F27168" w:rsidP="00D523A1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Cs/>
          <w:sz w:val="22"/>
          <w:lang w:val="tr-TR"/>
        </w:rPr>
      </w:pPr>
      <w:r w:rsidRPr="00D523A1">
        <w:rPr>
          <w:rFonts w:asciiTheme="majorHAnsi" w:eastAsia="ＭＳ Ｐゴシック" w:hAnsiTheme="majorHAnsi" w:cstheme="majorHAnsi" w:hint="eastAsia"/>
          <w:bCs/>
          <w:sz w:val="22"/>
          <w:lang w:val="tr-TR"/>
        </w:rPr>
        <w:t>５－－－－－－４－－－－－－３－－－－－－２－－－－１</w:t>
      </w:r>
    </w:p>
    <w:p w:rsidR="00F27168" w:rsidRPr="00D523A1" w:rsidRDefault="00F27168" w:rsidP="00D523A1">
      <w:pPr>
        <w:adjustRightInd w:val="0"/>
        <w:snapToGrid w:val="0"/>
        <w:spacing w:line="120" w:lineRule="auto"/>
        <w:rPr>
          <w:rFonts w:asciiTheme="majorHAnsi" w:eastAsia="ＭＳ Ｐゴシック" w:hAnsiTheme="majorHAnsi" w:cstheme="majorHAnsi"/>
          <w:b/>
          <w:bCs/>
          <w:sz w:val="22"/>
          <w:lang w:val="tr-TR"/>
        </w:rPr>
      </w:pPr>
    </w:p>
    <w:p w:rsidR="00F27168" w:rsidRPr="00D523A1" w:rsidRDefault="00E67380" w:rsidP="00D523A1">
      <w:pPr>
        <w:adjustRightInd w:val="0"/>
        <w:snapToGrid w:val="0"/>
        <w:rPr>
          <w:rFonts w:asciiTheme="majorHAnsi" w:eastAsia="ＭＳ Ｐゴシック" w:hAnsiTheme="majorHAnsi" w:cstheme="majorHAnsi"/>
          <w:bCs/>
          <w:sz w:val="22"/>
          <w:lang w:val="tr-TR"/>
        </w:rPr>
      </w:pPr>
      <w:r>
        <w:rPr>
          <w:rFonts w:asciiTheme="majorHAnsi" w:eastAsia="ＭＳ Ｐゴシック" w:hAnsiTheme="majorHAnsi" w:cstheme="majorHAnsi"/>
          <w:bCs/>
          <w:sz w:val="22"/>
          <w:lang w:val="tr-TR"/>
        </w:rPr>
        <w:t>Q6. Bu</w:t>
      </w:r>
      <w:r w:rsidR="00F27168" w:rsidRPr="00D523A1">
        <w:rPr>
          <w:rFonts w:asciiTheme="majorHAnsi" w:eastAsia="ＭＳ Ｐゴシック" w:hAnsiTheme="majorHAnsi" w:cstheme="majorHAnsi"/>
          <w:bCs/>
          <w:sz w:val="22"/>
          <w:lang w:val="tr-TR"/>
        </w:rPr>
        <w:t xml:space="preserve"> etkinlikle ilgili yorum ve dilekleriniz     </w:t>
      </w:r>
    </w:p>
    <w:p w:rsidR="00991745" w:rsidRPr="00D523A1" w:rsidRDefault="00F27168" w:rsidP="00D523A1">
      <w:pPr>
        <w:adjustRightInd w:val="0"/>
        <w:snapToGrid w:val="0"/>
        <w:spacing w:line="360" w:lineRule="auto"/>
        <w:rPr>
          <w:rFonts w:asciiTheme="majorHAnsi" w:eastAsia="ＭＳ Ｐゴシック" w:hAnsiTheme="majorHAnsi" w:cstheme="majorHAnsi"/>
          <w:sz w:val="22"/>
          <w:lang w:val="tr-TR"/>
        </w:rPr>
      </w:pPr>
      <w:proofErr w:type="gramStart"/>
      <w:r w:rsidRPr="00D523A1">
        <w:rPr>
          <w:rFonts w:asciiTheme="majorHAnsi" w:eastAsia="ＭＳ Ｐゴシック" w:hAnsiTheme="majorHAnsi" w:cstheme="majorHAnsi"/>
          <w:bCs/>
          <w:sz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sectPr w:rsidR="00991745" w:rsidRPr="00D52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FADAR CIHAN">
    <w15:presenceInfo w15:providerId="AD" w15:userId="S-1-5-21-4214891098-2421862870-834460858-1615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68"/>
    <w:rsid w:val="000D567E"/>
    <w:rsid w:val="004F7B47"/>
    <w:rsid w:val="006676DF"/>
    <w:rsid w:val="00966560"/>
    <w:rsid w:val="00991745"/>
    <w:rsid w:val="00A24C32"/>
    <w:rsid w:val="00BC076C"/>
    <w:rsid w:val="00D523A1"/>
    <w:rsid w:val="00E67380"/>
    <w:rsid w:val="00F27168"/>
    <w:rsid w:val="00F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1C1B8"/>
  <w15:chartTrackingRefBased/>
  <w15:docId w15:val="{FDD54AA2-A332-4149-A87F-14159F91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KOYANO MANAMI</dc:creator>
  <cp:keywords/>
  <dc:description/>
  <cp:lastModifiedBy>KOYANO MANAMI</cp:lastModifiedBy>
  <cp:revision>8</cp:revision>
  <dcterms:created xsi:type="dcterms:W3CDTF">2022-10-27T07:52:00Z</dcterms:created>
  <dcterms:modified xsi:type="dcterms:W3CDTF">2022-10-31T11:20:00Z</dcterms:modified>
</cp:coreProperties>
</file>